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FE0BD">
      <w:pPr>
        <w:pStyle w:val="2"/>
        <w:ind w:firstLine="420"/>
        <w:jc w:val="center"/>
        <w:rPr>
          <w:szCs w:val="21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超算中心科研项目所需设备采购</w:t>
      </w:r>
    </w:p>
    <w:p w14:paraId="7ECE53CF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一、货物采购清单</w:t>
      </w:r>
      <w:ins w:id="0" w:author="Dzm" w:date="2026-04-07T17:21:01Z">
        <w:r>
          <w:rPr>
            <w:rFonts w:hint="eastAsia"/>
            <w:b/>
            <w:bCs/>
            <w:szCs w:val="21"/>
            <w:lang w:eastAsia="zh-CN"/>
          </w:rPr>
          <w:t>（</w:t>
        </w:r>
      </w:ins>
      <w:ins w:id="1" w:author="Dzm" w:date="2026-04-07T17:21:01Z">
        <w:r>
          <w:rPr>
            <w:rFonts w:hint="eastAsia"/>
            <w:b/>
            <w:bCs/>
            <w:szCs w:val="21"/>
            <w:lang w:val="en-US" w:eastAsia="zh-CN"/>
          </w:rPr>
          <w:t>科研项目使用</w:t>
        </w:r>
      </w:ins>
      <w:ins w:id="2" w:author="Dzm" w:date="2026-04-07T17:21:01Z">
        <w:r>
          <w:rPr>
            <w:rFonts w:hint="eastAsia"/>
            <w:b/>
            <w:bCs/>
            <w:szCs w:val="21"/>
            <w:lang w:eastAsia="zh-CN"/>
          </w:rPr>
          <w:t>）</w:t>
        </w:r>
      </w:ins>
      <w:r>
        <w:rPr>
          <w:rFonts w:hint="eastAsia"/>
          <w:b/>
          <w:bCs/>
          <w:sz w:val="22"/>
        </w:rPr>
        <w:t>：</w:t>
      </w:r>
    </w:p>
    <w:p w14:paraId="390AE5E8">
      <w:pPr>
        <w:pStyle w:val="12"/>
        <w:spacing w:before="0" w:beforeAutospacing="0" w:after="0" w:afterAutospacing="0" w:line="300" w:lineRule="exact"/>
        <w:rPr>
          <w:rFonts w:asciiTheme="minorEastAsia" w:hAnsiTheme="minorEastAsia" w:eastAsiaTheme="minorEastAsia" w:cstheme="minorEastAsia"/>
          <w:b/>
          <w:bCs/>
          <w:sz w:val="21"/>
          <w:szCs w:val="21"/>
        </w:rPr>
      </w:pPr>
    </w:p>
    <w:tbl>
      <w:tblPr>
        <w:tblStyle w:val="5"/>
        <w:tblW w:w="84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440"/>
        <w:gridCol w:w="675"/>
        <w:gridCol w:w="540"/>
        <w:gridCol w:w="2565"/>
        <w:gridCol w:w="2655"/>
      </w:tblGrid>
      <w:tr w14:paraId="40307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2E024">
            <w:pPr>
              <w:widowControl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49758">
            <w:pPr>
              <w:widowControl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货物名称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C5CFC">
            <w:pPr>
              <w:widowControl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A84D5">
            <w:pPr>
              <w:widowControl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F2521">
            <w:pPr>
              <w:widowControl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价格（元）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3F49A">
            <w:pPr>
              <w:widowControl/>
              <w:spacing w:line="30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bidi="ar"/>
              </w:rPr>
              <w:t>备注</w:t>
            </w:r>
          </w:p>
        </w:tc>
      </w:tr>
      <w:tr w14:paraId="383B2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491A5C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814B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高性能服务器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F33B8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7E70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7A434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334F0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用于搭建测试集群</w:t>
            </w:r>
          </w:p>
        </w:tc>
      </w:tr>
      <w:tr w14:paraId="61B99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FA817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89ECA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万兆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交换机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88F99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4D19E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73442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97555"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用于搭建集群网络</w:t>
            </w:r>
          </w:p>
        </w:tc>
      </w:tr>
    </w:tbl>
    <w:p w14:paraId="282DFACC">
      <w:pPr>
        <w:pStyle w:val="12"/>
        <w:spacing w:before="0" w:beforeAutospacing="0" w:after="0" w:afterAutospacing="0" w:line="300" w:lineRule="exac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</w:p>
    <w:p w14:paraId="71DEDC5D">
      <w:pPr>
        <w:numPr>
          <w:ilvl w:val="0"/>
          <w:numId w:val="1"/>
        </w:numPr>
      </w:pPr>
      <w:r>
        <w:rPr>
          <w:rFonts w:hint="eastAsia"/>
          <w:b/>
          <w:bCs/>
          <w:sz w:val="22"/>
        </w:rPr>
        <w:t>货物技术要求：</w:t>
      </w:r>
    </w:p>
    <w:p w14:paraId="69F5E81C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（1）高性能服务器</w:t>
      </w:r>
      <w:ins w:id="3" w:author="Dzm" w:date="2026-04-07T17:20:59Z">
        <w:r>
          <w:rPr>
            <w:rFonts w:hint="eastAsia"/>
            <w:b/>
            <w:bCs/>
            <w:szCs w:val="21"/>
            <w:lang w:eastAsia="zh-CN"/>
          </w:rPr>
          <w:t>（</w:t>
        </w:r>
      </w:ins>
      <w:ins w:id="4" w:author="Dzm" w:date="2026-04-07T17:20:59Z">
        <w:r>
          <w:rPr>
            <w:rFonts w:hint="eastAsia"/>
            <w:b/>
            <w:bCs/>
            <w:szCs w:val="21"/>
            <w:lang w:val="en-US" w:eastAsia="zh-CN"/>
          </w:rPr>
          <w:t>科研项目使用</w:t>
        </w:r>
      </w:ins>
      <w:ins w:id="5" w:author="Dzm" w:date="2026-04-07T17:20:59Z">
        <w:r>
          <w:rPr>
            <w:rFonts w:hint="eastAsia"/>
            <w:b/>
            <w:bCs/>
            <w:szCs w:val="21"/>
            <w:lang w:eastAsia="zh-CN"/>
          </w:rPr>
          <w:t>）</w:t>
        </w:r>
      </w:ins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04"/>
        <w:gridCol w:w="5506"/>
      </w:tblGrid>
      <w:tr w14:paraId="5E27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vAlign w:val="center"/>
          </w:tcPr>
          <w:p w14:paraId="6B2750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52" w:type="pct"/>
            <w:vAlign w:val="center"/>
          </w:tcPr>
          <w:p w14:paraId="3A15FC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技术指标</w:t>
            </w:r>
          </w:p>
        </w:tc>
        <w:tc>
          <w:tcPr>
            <w:tcW w:w="3231" w:type="pct"/>
            <w:vAlign w:val="center"/>
          </w:tcPr>
          <w:p w14:paraId="3774AB1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技术参数要求</w:t>
            </w:r>
          </w:p>
        </w:tc>
      </w:tr>
      <w:tr w14:paraId="26FA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vAlign w:val="center"/>
          </w:tcPr>
          <w:p w14:paraId="05CC4DBC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352" w:type="pct"/>
            <w:vAlign w:val="center"/>
          </w:tcPr>
          <w:p w14:paraId="4ADE70C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处理器</w:t>
            </w:r>
          </w:p>
        </w:tc>
        <w:tc>
          <w:tcPr>
            <w:tcW w:w="3231" w:type="pct"/>
            <w:vAlign w:val="center"/>
          </w:tcPr>
          <w:p w14:paraId="03CC83C0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配置≥2颗 x86 CPU，单CPU处理核心数≥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28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、主频≥2.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GHz</w:t>
            </w:r>
          </w:p>
        </w:tc>
      </w:tr>
      <w:tr w14:paraId="1B18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vAlign w:val="center"/>
          </w:tcPr>
          <w:p w14:paraId="7E77216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352" w:type="pct"/>
            <w:vAlign w:val="center"/>
          </w:tcPr>
          <w:p w14:paraId="33D83D6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内存</w:t>
            </w:r>
          </w:p>
        </w:tc>
        <w:tc>
          <w:tcPr>
            <w:tcW w:w="3231" w:type="pct"/>
            <w:vAlign w:val="center"/>
          </w:tcPr>
          <w:p w14:paraId="5B61112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内存：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DDR4, ≥256GB</w:t>
            </w:r>
          </w:p>
        </w:tc>
      </w:tr>
      <w:tr w14:paraId="2D29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vAlign w:val="center"/>
          </w:tcPr>
          <w:p w14:paraId="5AFA12F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1352" w:type="pct"/>
            <w:vAlign w:val="center"/>
          </w:tcPr>
          <w:p w14:paraId="5B3BC1E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硬盘</w:t>
            </w:r>
          </w:p>
        </w:tc>
        <w:tc>
          <w:tcPr>
            <w:tcW w:w="3231" w:type="pct"/>
            <w:vAlign w:val="center"/>
          </w:tcPr>
          <w:p w14:paraId="072E0742">
            <w:pPr>
              <w:widowControl/>
              <w:numPr>
                <w:ilvl w:val="0"/>
                <w:numId w:val="2"/>
              </w:numPr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配置≥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块480 GB 企业级硬盘</w:t>
            </w:r>
          </w:p>
          <w:p w14:paraId="4ECA3148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服务器配置可以用于扩容的3.5寸或2.5寸可以热插拔的硬盘背板和硬盘架（附带螺丝），可扩容数量≥8块磁盘，支持SAS/SATA/NVMe SSD</w:t>
            </w:r>
          </w:p>
        </w:tc>
      </w:tr>
      <w:tr w14:paraId="2583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vAlign w:val="center"/>
          </w:tcPr>
          <w:p w14:paraId="5DFF5A2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1352" w:type="pct"/>
            <w:vAlign w:val="center"/>
          </w:tcPr>
          <w:p w14:paraId="7C7624F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硬盘控制器</w:t>
            </w:r>
          </w:p>
        </w:tc>
        <w:tc>
          <w:tcPr>
            <w:tcW w:w="3231" w:type="pct"/>
            <w:vAlign w:val="center"/>
          </w:tcPr>
          <w:p w14:paraId="4D61CC38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RAID控制器，支持RAID 0/1/5/10</w:t>
            </w:r>
          </w:p>
        </w:tc>
      </w:tr>
      <w:tr w14:paraId="1156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vAlign w:val="center"/>
          </w:tcPr>
          <w:p w14:paraId="6DB341AB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</w:p>
        </w:tc>
        <w:tc>
          <w:tcPr>
            <w:tcW w:w="1352" w:type="pct"/>
            <w:vAlign w:val="center"/>
          </w:tcPr>
          <w:p w14:paraId="7C44DAA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网卡</w:t>
            </w:r>
          </w:p>
        </w:tc>
        <w:tc>
          <w:tcPr>
            <w:tcW w:w="3231" w:type="pct"/>
            <w:vAlign w:val="center"/>
          </w:tcPr>
          <w:p w14:paraId="06D65F63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配置≥2*1 GE网口（不含BMC口）</w:t>
            </w:r>
          </w:p>
          <w:p w14:paraId="0764FCAF">
            <w:pPr>
              <w:pStyle w:val="3"/>
              <w:spacing w:line="240" w:lineRule="auto"/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2.每台服务器配置≥2根网线（满足部署需求）</w:t>
            </w:r>
          </w:p>
        </w:tc>
      </w:tr>
      <w:tr w14:paraId="165C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vAlign w:val="center"/>
          </w:tcPr>
          <w:p w14:paraId="12EE7EF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</w:p>
        </w:tc>
        <w:tc>
          <w:tcPr>
            <w:tcW w:w="1352" w:type="pct"/>
            <w:vAlign w:val="center"/>
          </w:tcPr>
          <w:p w14:paraId="2C39E4A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扩展插槽</w:t>
            </w:r>
          </w:p>
        </w:tc>
        <w:tc>
          <w:tcPr>
            <w:tcW w:w="3231" w:type="pct"/>
            <w:vAlign w:val="center"/>
          </w:tcPr>
          <w:p w14:paraId="50B4A3CD">
            <w:pPr>
              <w:pStyle w:val="3"/>
              <w:numPr>
                <w:ilvl w:val="0"/>
                <w:numId w:val="4"/>
              </w:numPr>
              <w:rPr>
                <w:rFonts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提供≥4*PCI-E 4.0</w:t>
            </w:r>
          </w:p>
        </w:tc>
      </w:tr>
      <w:tr w14:paraId="0D1B3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vAlign w:val="center"/>
          </w:tcPr>
          <w:p w14:paraId="4F25AB44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</w:p>
        </w:tc>
        <w:tc>
          <w:tcPr>
            <w:tcW w:w="1352" w:type="pct"/>
            <w:vAlign w:val="center"/>
          </w:tcPr>
          <w:p w14:paraId="72F78B7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电源</w:t>
            </w:r>
          </w:p>
        </w:tc>
        <w:tc>
          <w:tcPr>
            <w:tcW w:w="3231" w:type="pct"/>
            <w:vAlign w:val="center"/>
          </w:tcPr>
          <w:p w14:paraId="32E7A646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配置热插拔电源，双冗余电源，单个电源功率 ≥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00W </w:t>
            </w:r>
          </w:p>
          <w:p w14:paraId="0462B9D9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具备80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PLUS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铂金认证</w:t>
            </w:r>
          </w:p>
        </w:tc>
      </w:tr>
      <w:tr w14:paraId="7605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vAlign w:val="center"/>
          </w:tcPr>
          <w:p w14:paraId="57111DEC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1352" w:type="pct"/>
            <w:vAlign w:val="center"/>
          </w:tcPr>
          <w:p w14:paraId="32B99061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风扇</w:t>
            </w:r>
          </w:p>
        </w:tc>
        <w:tc>
          <w:tcPr>
            <w:tcW w:w="3231" w:type="pct"/>
            <w:vAlign w:val="center"/>
          </w:tcPr>
          <w:p w14:paraId="01BE18CE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满配热插拔高速系统风扇，支持动态智能风扇调速的散热系统，风扇支持N+1冗余及热插拔功能</w:t>
            </w:r>
          </w:p>
        </w:tc>
      </w:tr>
      <w:tr w14:paraId="250B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vAlign w:val="center"/>
          </w:tcPr>
          <w:p w14:paraId="54C88B2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</w:p>
        </w:tc>
        <w:tc>
          <w:tcPr>
            <w:tcW w:w="1352" w:type="pct"/>
            <w:vAlign w:val="center"/>
          </w:tcPr>
          <w:p w14:paraId="1E7D38A6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维护接口</w:t>
            </w:r>
          </w:p>
        </w:tc>
        <w:tc>
          <w:tcPr>
            <w:tcW w:w="3231" w:type="pct"/>
            <w:vAlign w:val="center"/>
          </w:tcPr>
          <w:p w14:paraId="181AEC83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配置1个前置或后置的VGA或其它显示器接口（配备连接线），USB3.0接口端口≥2个。</w:t>
            </w:r>
          </w:p>
        </w:tc>
      </w:tr>
      <w:tr w14:paraId="7FF0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vAlign w:val="center"/>
          </w:tcPr>
          <w:p w14:paraId="6ADBA4AE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0</w:t>
            </w:r>
          </w:p>
        </w:tc>
        <w:tc>
          <w:tcPr>
            <w:tcW w:w="1352" w:type="pct"/>
            <w:vAlign w:val="center"/>
          </w:tcPr>
          <w:p w14:paraId="3370A85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BMC</w:t>
            </w:r>
          </w:p>
        </w:tc>
        <w:tc>
          <w:tcPr>
            <w:tcW w:w="3231" w:type="pct"/>
            <w:vAlign w:val="center"/>
          </w:tcPr>
          <w:p w14:paraId="218B492B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具备BMC，支持远程开关机、重启、后台控制，实时监控系统CPU、内存、电源功耗、风扇以及各类硬件状态</w:t>
            </w:r>
          </w:p>
        </w:tc>
      </w:tr>
      <w:tr w14:paraId="2466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vAlign w:val="center"/>
          </w:tcPr>
          <w:p w14:paraId="50DFE8C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1352" w:type="pct"/>
            <w:vAlign w:val="center"/>
          </w:tcPr>
          <w:p w14:paraId="254A3431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操作系统</w:t>
            </w:r>
          </w:p>
        </w:tc>
        <w:tc>
          <w:tcPr>
            <w:tcW w:w="3231" w:type="pct"/>
            <w:vAlign w:val="center"/>
          </w:tcPr>
          <w:p w14:paraId="6D79739F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支持的操作系统：Ubuntu 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22.04，或CentOS 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7.9</w:t>
            </w:r>
          </w:p>
        </w:tc>
      </w:tr>
      <w:tr w14:paraId="3135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vAlign w:val="center"/>
          </w:tcPr>
          <w:p w14:paraId="12ACDD78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1352" w:type="pct"/>
            <w:vAlign w:val="center"/>
          </w:tcPr>
          <w:p w14:paraId="49ABA19B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保修</w:t>
            </w:r>
          </w:p>
        </w:tc>
        <w:tc>
          <w:tcPr>
            <w:tcW w:w="3231" w:type="pct"/>
            <w:vAlign w:val="center"/>
          </w:tcPr>
          <w:p w14:paraId="30F0D152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3年原厂整机质保，5年原厂免费上门7*24小时服务（提供原厂项目授权函，原厂服务承诺函，包含原件和扫描件）</w:t>
            </w:r>
            <w:r>
              <w:rPr>
                <w:rStyle w:val="11"/>
                <w:rFonts w:hint="default"/>
                <w:color w:val="auto"/>
                <w:lang w:bidi="ar"/>
              </w:rPr>
              <w:t xml:space="preserve"> </w:t>
            </w:r>
          </w:p>
        </w:tc>
      </w:tr>
      <w:tr w14:paraId="7852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" w:type="pct"/>
            <w:vAlign w:val="center"/>
          </w:tcPr>
          <w:p w14:paraId="261035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>13</w:t>
            </w:r>
          </w:p>
        </w:tc>
        <w:tc>
          <w:tcPr>
            <w:tcW w:w="1352" w:type="pct"/>
            <w:vAlign w:val="center"/>
          </w:tcPr>
          <w:p w14:paraId="4848E9D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其它</w:t>
            </w:r>
          </w:p>
        </w:tc>
        <w:tc>
          <w:tcPr>
            <w:tcW w:w="3231" w:type="pct"/>
            <w:vAlign w:val="center"/>
          </w:tcPr>
          <w:p w14:paraId="2F690C7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机架式服务器，配备导轨</w:t>
            </w:r>
          </w:p>
        </w:tc>
      </w:tr>
    </w:tbl>
    <w:p w14:paraId="7A7EBC2F">
      <w:pPr>
        <w:pStyle w:val="13"/>
        <w:widowControl/>
        <w:spacing w:line="300" w:lineRule="exact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Cs w:val="21"/>
        </w:rPr>
      </w:pPr>
    </w:p>
    <w:p w14:paraId="26E95144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（2）万兆交换机</w:t>
      </w:r>
      <w:ins w:id="6" w:author="Dzm" w:date="2026-04-07T17:21:05Z">
        <w:r>
          <w:rPr>
            <w:rFonts w:hint="eastAsia"/>
            <w:b/>
            <w:bCs/>
            <w:szCs w:val="21"/>
            <w:lang w:eastAsia="zh-CN"/>
          </w:rPr>
          <w:t>（</w:t>
        </w:r>
      </w:ins>
      <w:ins w:id="7" w:author="Dzm" w:date="2026-04-07T17:21:05Z">
        <w:r>
          <w:rPr>
            <w:rFonts w:hint="eastAsia"/>
            <w:b/>
            <w:bCs/>
            <w:szCs w:val="21"/>
            <w:lang w:val="en-US" w:eastAsia="zh-CN"/>
          </w:rPr>
          <w:t>科研项目使用</w:t>
        </w:r>
      </w:ins>
      <w:ins w:id="8" w:author="Dzm" w:date="2026-04-07T17:21:05Z">
        <w:r>
          <w:rPr>
            <w:rFonts w:hint="eastAsia"/>
            <w:b/>
            <w:bCs/>
            <w:szCs w:val="21"/>
            <w:lang w:eastAsia="zh-CN"/>
          </w:rPr>
          <w:t>）</w:t>
        </w:r>
      </w:ins>
      <w:bookmarkStart w:id="0" w:name="_GoBack"/>
      <w:bookmarkEnd w:id="0"/>
    </w:p>
    <w:tbl>
      <w:tblPr>
        <w:tblStyle w:val="6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311"/>
        <w:gridCol w:w="5385"/>
      </w:tblGrid>
      <w:tr w14:paraId="71C6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6BDD7E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11" w:type="dxa"/>
            <w:vAlign w:val="center"/>
          </w:tcPr>
          <w:p w14:paraId="39568F2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技术指标</w:t>
            </w:r>
          </w:p>
        </w:tc>
        <w:tc>
          <w:tcPr>
            <w:tcW w:w="5385" w:type="dxa"/>
            <w:vAlign w:val="center"/>
          </w:tcPr>
          <w:p w14:paraId="3CCF71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技术参数要求</w:t>
            </w:r>
          </w:p>
        </w:tc>
      </w:tr>
      <w:tr w14:paraId="2B06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13" w:type="dxa"/>
            <w:vAlign w:val="center"/>
          </w:tcPr>
          <w:p w14:paraId="0B1F2B7D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2311" w:type="dxa"/>
            <w:vAlign w:val="center"/>
          </w:tcPr>
          <w:p w14:paraId="768B822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接口</w:t>
            </w:r>
          </w:p>
        </w:tc>
        <w:tc>
          <w:tcPr>
            <w:tcW w:w="5385" w:type="dxa"/>
            <w:vAlign w:val="center"/>
          </w:tcPr>
          <w:p w14:paraId="0C394131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≥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个万兆光口（含基础光模块），支持扩展</w:t>
            </w:r>
          </w:p>
        </w:tc>
      </w:tr>
      <w:tr w14:paraId="7935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18751A2E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2311" w:type="dxa"/>
            <w:vAlign w:val="center"/>
          </w:tcPr>
          <w:p w14:paraId="7824ED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电源</w:t>
            </w:r>
          </w:p>
        </w:tc>
        <w:tc>
          <w:tcPr>
            <w:tcW w:w="5385" w:type="dxa"/>
            <w:vAlign w:val="center"/>
          </w:tcPr>
          <w:p w14:paraId="1D4C5C90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2*冗余电源，冗余风扇。</w:t>
            </w:r>
          </w:p>
        </w:tc>
      </w:tr>
      <w:tr w14:paraId="466A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Align w:val="center"/>
          </w:tcPr>
          <w:p w14:paraId="4ADA90EC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2311" w:type="dxa"/>
            <w:vAlign w:val="center"/>
          </w:tcPr>
          <w:p w14:paraId="456596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线缆</w:t>
            </w:r>
          </w:p>
        </w:tc>
        <w:tc>
          <w:tcPr>
            <w:tcW w:w="5385" w:type="dxa"/>
            <w:vAlign w:val="center"/>
          </w:tcPr>
          <w:p w14:paraId="2781B06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配置项目所需的光模块。</w:t>
            </w:r>
          </w:p>
        </w:tc>
      </w:tr>
    </w:tbl>
    <w:tbl>
      <w:tblPr>
        <w:tblStyle w:val="5"/>
        <w:tblpPr w:leftFromText="180" w:rightFromText="180" w:vertAnchor="text" w:horzAnchor="page" w:tblpX="1827" w:tblpY="810"/>
        <w:tblOverlap w:val="never"/>
        <w:tblW w:w="8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6900"/>
      </w:tblGrid>
      <w:tr w14:paraId="5F72E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1" w:hRule="atLeast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F33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总体商务要求</w:t>
            </w:r>
          </w:p>
        </w:tc>
        <w:tc>
          <w:tcPr>
            <w:tcW w:w="6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6F66"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售后服务要求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：</w:t>
            </w:r>
          </w:p>
          <w:p w14:paraId="7F947B50">
            <w:pPr>
              <w:widowControl/>
              <w:spacing w:line="30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1.质量保证期不少于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Cs w:val="21"/>
                <w:u w:val="singl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年。在此期间，如遇与所供产品有关的问题在接用户通知后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8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小时内应赶到现场提供免费服务。</w:t>
            </w:r>
          </w:p>
          <w:p w14:paraId="19051413"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2.中标供应商应提供售后服务内容：</w:t>
            </w:r>
          </w:p>
          <w:p w14:paraId="6E58801C"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 w:cs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>（</w:t>
            </w:r>
            <w:r>
              <w:rPr>
                <w:rFonts w:asciiTheme="minorEastAsia" w:hAnsiTheme="minorEastAsia" w:eastAsiaTheme="minorEastAsia" w:cstheme="minorEastAsia"/>
                <w:szCs w:val="21"/>
                <w:u w:val="singl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>）中标人承担设备运输、安装调试、验收检测和提供设备操作说明书、图纸等其他类似的义务；</w:t>
            </w:r>
          </w:p>
          <w:p w14:paraId="5DD80BEF">
            <w:pPr>
              <w:pStyle w:val="8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>（</w:t>
            </w:r>
            <w:r>
              <w:rPr>
                <w:rFonts w:asciiTheme="minorEastAsia" w:hAnsiTheme="minorEastAsia" w:eastAsiaTheme="minorEastAsia" w:cstheme="minorEastAsia"/>
                <w:szCs w:val="21"/>
                <w:u w:val="single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>）中标人需提供人员配备、联系电话、地址以及长期保修、维保服务；</w:t>
            </w:r>
          </w:p>
          <w:p w14:paraId="26F571BB"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 w:cs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>（</w:t>
            </w:r>
            <w:r>
              <w:rPr>
                <w:rFonts w:asciiTheme="minorEastAsia" w:hAnsiTheme="minorEastAsia" w:eastAsiaTheme="minorEastAsia" w:cstheme="minorEastAsia"/>
                <w:szCs w:val="21"/>
                <w:u w:val="singl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>）免费保修期不少于</w:t>
            </w:r>
            <w:r>
              <w:rPr>
                <w:rFonts w:asciiTheme="minorEastAsia" w:hAnsiTheme="minorEastAsia" w:eastAsiaTheme="minorEastAsia" w:cstheme="minorEastAsia"/>
                <w:szCs w:val="21"/>
                <w:u w:val="singl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>年，时间自双方签订《试运行验收报告》之日起计算；</w:t>
            </w:r>
          </w:p>
          <w:p w14:paraId="06BB0515">
            <w:pPr>
              <w:pStyle w:val="8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>（</w:t>
            </w:r>
            <w:r>
              <w:rPr>
                <w:rFonts w:asciiTheme="minorEastAsia" w:hAnsiTheme="minorEastAsia" w:eastAsiaTheme="minorEastAsia" w:cstheme="minorEastAsia"/>
                <w:szCs w:val="21"/>
                <w:u w:val="single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>）设备在免费保修期内，中标人保证服务响应时间为8小时。如故障不能排除，中标人应在24小时内提供现场服务，直至产品运行正常</w:t>
            </w:r>
          </w:p>
          <w:p w14:paraId="2E3A1337"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 w:cs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>（</w:t>
            </w:r>
            <w:r>
              <w:rPr>
                <w:rFonts w:asciiTheme="minorEastAsia" w:hAnsiTheme="minorEastAsia" w:eastAsiaTheme="minorEastAsia" w:cstheme="minorEastAsia"/>
                <w:szCs w:val="21"/>
                <w:u w:val="single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>）免费保修期内，所有保修服务方式均为中标人派人员到用户货物使用现场进行保修，保修期内产生的一切费用均由中标人承担（含需要返原厂修理的所有费用）。中标人如不能修理或不能调换，按产品原价赔偿处理。如果货物在免费保修期内需要返修，则免费保修期以返修时间双倍计算延长保修期。</w:t>
            </w:r>
          </w:p>
          <w:p w14:paraId="00872DEB"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3.在保质期满后的承诺要求：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>中标人仍有义务提供售后服务，发生的费用由双方协商约定</w:t>
            </w:r>
          </w:p>
        </w:tc>
      </w:tr>
      <w:tr w14:paraId="7D49C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1425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CA7C">
            <w:pPr>
              <w:widowControl/>
              <w:spacing w:line="300" w:lineRule="exact"/>
              <w:rPr>
                <w:rFonts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交货时间要求:</w:t>
            </w:r>
          </w:p>
          <w:p w14:paraId="38E7F5B6">
            <w:pPr>
              <w:widowControl/>
              <w:spacing w:line="30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合同生效日起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Cs w:val="21"/>
                <w:u w:val="single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天（日历日）内完成。</w:t>
            </w:r>
          </w:p>
          <w:p w14:paraId="5CCA847E">
            <w:pPr>
              <w:widowControl/>
              <w:spacing w:line="300" w:lineRule="exac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2.交货地点：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深圳市南山区笃学路9号，国家超级计算深圳中心（深圳云计算中心）</w:t>
            </w:r>
          </w:p>
        </w:tc>
      </w:tr>
      <w:tr w14:paraId="2F5DE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DD2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599C5"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付款方式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：</w:t>
            </w:r>
          </w:p>
          <w:p w14:paraId="2BA54E5E">
            <w:pPr>
              <w:widowControl/>
              <w:spacing w:line="30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u w:val="single"/>
              </w:rPr>
              <w:t>分期付款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设备到货后，中标人、招标方双方共同对货物进行清点，中标人保证货物的完整性、未损坏，双方共同签署《货物签收单》。中标人根据招甲方实际业务需求进行硬件安装、调试且通过试运行测试，提交相关产品手册之后，签订《试运行验收报告》。双方签署报告、且甲方收到符合要求的发票后的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个月内，向中标人支付合同款的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Cs w:val="21"/>
                <w:u w:val="single"/>
              </w:rPr>
              <w:t>95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%；自《试运行验收报告》签订之日起满</w: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个月，设备正常运行，甲方</w:t>
            </w:r>
            <w:r>
              <w:rPr>
                <w:rFonts w:hint="eastAsia" w:ascii="宋体" w:hAnsi="宋体" w:cs="宋体"/>
                <w:kern w:val="0"/>
                <w:szCs w:val="21"/>
              </w:rPr>
              <w:t>收到中标人提供的应支付金额相对应的发票后1个月内，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支付</w:t>
            </w:r>
            <w:r>
              <w:rPr>
                <w:rFonts w:asciiTheme="minorEastAsia" w:hAnsiTheme="minorEastAsia" w:eastAsiaTheme="minorEastAsia" w:cstheme="minorEastAsia"/>
                <w:szCs w:val="21"/>
                <w:u w:val="single"/>
              </w:rPr>
              <w:t xml:space="preserve"> 5%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合同尾款。</w:t>
            </w:r>
          </w:p>
        </w:tc>
      </w:tr>
      <w:tr w14:paraId="21A94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0B18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698E">
            <w:pPr>
              <w:widowControl/>
              <w:spacing w:line="30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  <w:t>验收要求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</w:p>
          <w:p w14:paraId="4C50B980">
            <w:pPr>
              <w:widowControl/>
              <w:spacing w:line="300" w:lineRule="exac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1.设备到货后，中标人、招标方双方共同对货物进行清点，中标人保证货物的完整性、未损坏，双方共同签署《货物签收单》。</w:t>
            </w:r>
          </w:p>
          <w:p w14:paraId="525A587B">
            <w:pPr>
              <w:widowControl/>
              <w:spacing w:line="300" w:lineRule="exact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中标人根据招标方实际业务需求进行硬件安装、调试且通过试运行测试，提交相关产品手册之后，签订《试运行验收报告》。</w:t>
            </w:r>
          </w:p>
        </w:tc>
      </w:tr>
    </w:tbl>
    <w:p w14:paraId="2CDF8CE4">
      <w:pPr>
        <w:numPr>
          <w:ilvl w:val="-1"/>
          <w:numId w:val="0"/>
        </w:numPr>
        <w:rPr>
          <w:b/>
          <w:bCs/>
          <w:sz w:val="22"/>
          <w:szCs w:val="22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</w:t>
      </w:r>
      <w:r>
        <w:rPr>
          <w:rFonts w:hint="eastAsia"/>
          <w:b/>
          <w:bCs/>
          <w:sz w:val="22"/>
          <w:szCs w:val="22"/>
        </w:rPr>
        <w:t>商务要求：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ptos Narrow ( Body )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4D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E2BCA"/>
    <w:multiLevelType w:val="singleLevel"/>
    <w:tmpl w:val="C05E2BC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581842D"/>
    <w:multiLevelType w:val="singleLevel"/>
    <w:tmpl w:val="C581842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724EC89"/>
    <w:multiLevelType w:val="singleLevel"/>
    <w:tmpl w:val="F724EC8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9393BCC"/>
    <w:multiLevelType w:val="singleLevel"/>
    <w:tmpl w:val="49393BC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419C6BF"/>
    <w:multiLevelType w:val="singleLevel"/>
    <w:tmpl w:val="7419C6B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zm">
    <w15:presenceInfo w15:providerId="WPS Office" w15:userId="823624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EC4F6E"/>
    <w:rsid w:val="000D0067"/>
    <w:rsid w:val="004539AF"/>
    <w:rsid w:val="00A82748"/>
    <w:rsid w:val="00E2045A"/>
    <w:rsid w:val="00F51738"/>
    <w:rsid w:val="0D8460E1"/>
    <w:rsid w:val="38970A65"/>
    <w:rsid w:val="4E626EA5"/>
    <w:rsid w:val="4F4A334A"/>
    <w:rsid w:val="569259BC"/>
    <w:rsid w:val="6BE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0"/>
    <w:pPr>
      <w:adjustRightInd w:val="0"/>
      <w:spacing w:line="480" w:lineRule="atLeast"/>
      <w:ind w:firstLine="567" w:firstLineChars="200"/>
    </w:pPr>
    <w:rPr>
      <w:rFonts w:ascii="长城仿宋"/>
      <w:kern w:val="0"/>
      <w:szCs w:val="20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Body Text 2"/>
    <w:basedOn w:val="1"/>
    <w:qFormat/>
    <w:uiPriority w:val="0"/>
    <w:pPr>
      <w:spacing w:line="360" w:lineRule="auto"/>
    </w:pPr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font21"/>
    <w:basedOn w:val="7"/>
    <w:qFormat/>
    <w:uiPriority w:val="0"/>
    <w:rPr>
      <w:rFonts w:ascii="微软雅黑" w:hAnsi="微软雅黑" w:eastAsia="微软雅黑" w:cs="微软雅黑"/>
      <w:b/>
      <w:bCs/>
      <w:color w:val="000000"/>
      <w:sz w:val="21"/>
      <w:szCs w:val="21"/>
      <w:u w:val="none"/>
    </w:rPr>
  </w:style>
  <w:style w:type="character" w:customStyle="1" w:styleId="10">
    <w:name w:val="font71"/>
    <w:basedOn w:val="7"/>
    <w:qFormat/>
    <w:uiPriority w:val="0"/>
    <w:rPr>
      <w:rFonts w:ascii="Aptos Narrow ( Body )" w:hAnsi="Aptos Narrow ( Body )" w:eastAsia="Aptos Narrow ( Body )" w:cs="Aptos Narrow ( Body )"/>
      <w:color w:val="000000"/>
      <w:sz w:val="22"/>
      <w:szCs w:val="22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2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1428</Words>
  <Characters>1558</Characters>
  <Lines>12</Lines>
  <Paragraphs>3</Paragraphs>
  <TotalTime>0</TotalTime>
  <ScaleCrop>false</ScaleCrop>
  <LinksUpToDate>false</LinksUpToDate>
  <CharactersWithSpaces>1588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2026-03-19T08:09:00Z</dcterms:created>
  <dc:creator>Dzm</dc:creator>
  <cp:lastModifiedBy>Dzm</cp:lastModifiedBy>
  <dcterms:modified xsi:type="dcterms:W3CDTF">2026-04-07T09:21:11Z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DF47151DD02444098EA3FE0C4D18E248_13</vt:lpwstr>
  </property>
  <property fmtid="{D5CDD505-2E9C-101B-9397-08002B2CF9AE}" pid="4" name="KSOTemplateDocerSaveRecord">
    <vt:lpwstr>eyJoZGlkIjoiNGQyYjVjZWZkMzA3MDUwMGQ0NjcwOGM5MDgzOWY2NDgiLCJ1c2VySWQiOiI2Mzc4MjM2NzkifQ==</vt:lpwstr>
  </property>
</Properties>
</file>