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深圳市救助管理站树木修剪服务的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需求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公告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为消除站内树木安全隐患、优化站内绿化环境，现开展本站树木修剪服务采购工作，欢迎符合资质条件的供应商参与报价，具体需求如下：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深圳市救助管理站树木修剪服务项目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二、项目地点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深圳市市罗湖区清水河街道北环大道1032号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三、项目预算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本项目预算金额价为30000元。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四、服务类目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树木修剪服务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五、服务工期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自合同签订生效之日起10个自然日内</w:t>
      </w:r>
      <w:ins w:id="0" w:author="审核" w:date="2026-06-15T20:16:32Z">
        <w:r>
          <w:rPr>
            <w:rFonts w:hint="eastAsia" w:ascii="仿宋_GB2312" w:hAnsi="仿宋_GB2312" w:eastAsia="仿宋_GB2312" w:cs="仿宋_GB2312"/>
            <w:b w:val="0"/>
            <w:bCs/>
            <w:sz w:val="32"/>
            <w:szCs w:val="32"/>
            <w:lang w:val="en-US" w:eastAsia="zh-CN"/>
          </w:rPr>
          <w:t>完成</w:t>
        </w:r>
      </w:ins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全部</w:t>
      </w:r>
      <w:del w:id="1" w:author="审核" w:date="2026-06-15T20:16:31Z">
        <w:r>
          <w:rPr>
            <w:rFonts w:hint="eastAsia" w:ascii="仿宋_GB2312" w:hAnsi="仿宋_GB2312" w:eastAsia="仿宋_GB2312" w:cs="仿宋_GB2312"/>
            <w:b w:val="0"/>
            <w:bCs/>
            <w:sz w:val="32"/>
            <w:szCs w:val="32"/>
            <w:lang w:val="en-US" w:eastAsia="zh-CN"/>
          </w:rPr>
          <w:delText>完成</w:delText>
        </w:r>
      </w:del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六、服务体量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本次需修剪树木包含大王椰树58株、其他杂树63株，共计121株。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1.对站内全部树木进行统一修剪、整形作业，规范树木造型；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2.对站内超高、超宽树木进行合理截顶、疏枝处理，保障树形美观、通风透光，彻底消除枯枝、高枝坠落等安全隐患；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3.服务完成后，对作业产生的落叶、枯枝、杂草及各类垃圾进行统一收集、打包、外运清运，全面清理作业现场，恢复场地干净整洁。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八、现场踏勘要求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本项目组织统一现场踏勘，踏勘时间：202</w:t>
      </w:r>
      <w:ins w:id="2" w:author="陈素玉" w:date="2026-07-01T10:04:37Z">
        <w:r>
          <w:rPr>
            <w:rFonts w:hint="default" w:ascii="仿宋_GB2312" w:hAnsi="仿宋_GB2312" w:eastAsia="仿宋_GB2312" w:cs="仿宋_GB2312"/>
            <w:b w:val="0"/>
            <w:bCs/>
            <w:sz w:val="32"/>
            <w:szCs w:val="32"/>
            <w:lang w:eastAsia="zh-CN"/>
          </w:rPr>
          <w:t>6</w:t>
        </w:r>
      </w:ins>
      <w:del w:id="3" w:author="陈素玉" w:date="2026-07-01T10:04:34Z">
        <w:r>
          <w:rPr>
            <w:rFonts w:hint="eastAsia" w:ascii="仿宋_GB2312" w:hAnsi="仿宋_GB2312" w:eastAsia="仿宋_GB2312" w:cs="仿宋_GB2312"/>
            <w:b w:val="0"/>
            <w:bCs/>
            <w:sz w:val="32"/>
            <w:szCs w:val="32"/>
            <w:lang w:val="en-US" w:eastAsia="zh-CN"/>
          </w:rPr>
          <w:delText>5</w:delText>
        </w:r>
      </w:del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</w:t>
      </w:r>
      <w:del w:id="4" w:author="陈素玉" w:date="2026-07-01T10:04:40Z">
        <w:r>
          <w:rPr>
            <w:rFonts w:hint="default" w:ascii="仿宋_GB2312" w:hAnsi="仿宋_GB2312" w:eastAsia="仿宋_GB2312" w:cs="仿宋_GB2312"/>
            <w:b w:val="0"/>
            <w:bCs/>
            <w:sz w:val="32"/>
            <w:szCs w:val="32"/>
            <w:lang w:val="en-US" w:eastAsia="zh-CN"/>
          </w:rPr>
          <w:delText>6</w:delText>
        </w:r>
      </w:del>
      <w:ins w:id="5" w:author="陈素玉" w:date="2026-07-01T10:04:40Z">
        <w:r>
          <w:rPr>
            <w:rFonts w:hint="default" w:ascii="仿宋_GB2312" w:hAnsi="仿宋_GB2312" w:eastAsia="仿宋_GB2312" w:cs="仿宋_GB2312"/>
            <w:b w:val="0"/>
            <w:bCs/>
            <w:sz w:val="32"/>
            <w:szCs w:val="32"/>
            <w:lang w:eastAsia="zh-CN"/>
          </w:rPr>
          <w:t>7</w:t>
        </w:r>
      </w:ins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月</w:t>
      </w:r>
      <w:del w:id="6" w:author="陈素玉" w:date="2026-07-01T10:05:10Z">
        <w:r>
          <w:rPr>
            <w:rFonts w:hint="default" w:ascii="仿宋_GB2312" w:hAnsi="仿宋_GB2312" w:eastAsia="仿宋_GB2312" w:cs="仿宋_GB2312"/>
            <w:b w:val="0"/>
            <w:bCs/>
            <w:sz w:val="32"/>
            <w:szCs w:val="32"/>
            <w:lang w:val="en-US" w:eastAsia="zh-CN"/>
          </w:rPr>
          <w:delText>X</w:delText>
        </w:r>
      </w:del>
      <w:ins w:id="7" w:author="陈素玉" w:date="2026-07-01T10:05:10Z">
        <w:r>
          <w:rPr>
            <w:rFonts w:hint="default" w:ascii="仿宋_GB2312" w:hAnsi="仿宋_GB2312" w:eastAsia="仿宋_GB2312" w:cs="仿宋_GB2312"/>
            <w:b w:val="0"/>
            <w:bCs/>
            <w:sz w:val="32"/>
            <w:szCs w:val="32"/>
            <w:lang w:eastAsia="zh-CN"/>
          </w:rPr>
          <w:t>8</w:t>
        </w:r>
      </w:ins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日10:00-11:00（竞价公告发布第5个工作日）；联系人：林成霖；联系电话：15989478483。供应商需自行按时参与踏勘，充分了解现场作业条件。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九、付款方式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del w:id="8" w:author="审核" w:date="2026-06-15T20:18:06Z">
        <w:r>
          <w:rPr>
            <w:rFonts w:hint="default" w:ascii="仿宋_GB2312" w:hAnsi="仿宋_GB2312" w:eastAsia="仿宋_GB2312" w:cs="仿宋_GB2312"/>
            <w:b w:val="0"/>
            <w:bCs/>
            <w:sz w:val="32"/>
            <w:szCs w:val="32"/>
            <w:lang w:val="en-US" w:eastAsia="zh-CN"/>
          </w:rPr>
          <w:delText>乙方</w:delText>
        </w:r>
      </w:del>
      <w:ins w:id="9" w:author="审核" w:date="2026-06-15T20:18:08Z">
        <w:r>
          <w:rPr>
            <w:rFonts w:hint="eastAsia" w:ascii="仿宋_GB2312" w:hAnsi="仿宋_GB2312" w:eastAsia="仿宋_GB2312" w:cs="仿宋_GB2312"/>
            <w:b w:val="0"/>
            <w:bCs/>
            <w:sz w:val="32"/>
            <w:szCs w:val="32"/>
            <w:lang w:val="en-US" w:eastAsia="zh-CN"/>
          </w:rPr>
          <w:t>中标人</w:t>
        </w:r>
      </w:ins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完成全部服务内容，经</w:t>
      </w:r>
      <w:del w:id="10" w:author="审核" w:date="2026-06-15T20:18:11Z">
        <w:r>
          <w:rPr>
            <w:rFonts w:hint="default" w:ascii="仿宋_GB2312" w:hAnsi="仿宋_GB2312" w:eastAsia="仿宋_GB2312" w:cs="仿宋_GB2312"/>
            <w:b w:val="0"/>
            <w:bCs/>
            <w:sz w:val="32"/>
            <w:szCs w:val="32"/>
            <w:lang w:val="en-US" w:eastAsia="zh-CN"/>
          </w:rPr>
          <w:delText>甲方</w:delText>
        </w:r>
      </w:del>
      <w:ins w:id="11" w:author="审核" w:date="2026-06-15T20:18:12Z">
        <w:r>
          <w:rPr>
            <w:rFonts w:hint="eastAsia" w:ascii="仿宋_GB2312" w:hAnsi="仿宋_GB2312" w:eastAsia="仿宋_GB2312" w:cs="仿宋_GB2312"/>
            <w:b w:val="0"/>
            <w:bCs/>
            <w:sz w:val="32"/>
            <w:szCs w:val="32"/>
            <w:lang w:val="en-US" w:eastAsia="zh-CN"/>
          </w:rPr>
          <w:t>采购人</w:t>
        </w:r>
      </w:ins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现场验收合格后，</w:t>
      </w:r>
      <w:ins w:id="12" w:author="审核" w:date="2026-06-15T20:18:15Z">
        <w:r>
          <w:rPr>
            <w:rFonts w:hint="eastAsia" w:ascii="仿宋_GB2312" w:hAnsi="仿宋_GB2312" w:eastAsia="仿宋_GB2312" w:cs="仿宋_GB2312"/>
            <w:b w:val="0"/>
            <w:bCs/>
            <w:sz w:val="32"/>
            <w:szCs w:val="32"/>
            <w:lang w:val="en-US" w:eastAsia="zh-CN"/>
          </w:rPr>
          <w:t>采购人</w:t>
        </w:r>
      </w:ins>
      <w:del w:id="13" w:author="审核" w:date="2026-06-15T20:18:15Z">
        <w:r>
          <w:rPr>
            <w:rFonts w:hint="eastAsia" w:ascii="仿宋_GB2312" w:hAnsi="仿宋_GB2312" w:eastAsia="仿宋_GB2312" w:cs="仿宋_GB2312"/>
            <w:b w:val="0"/>
            <w:bCs/>
            <w:sz w:val="32"/>
            <w:szCs w:val="32"/>
            <w:lang w:val="en-US" w:eastAsia="zh-CN"/>
          </w:rPr>
          <w:delText>甲方</w:delText>
        </w:r>
      </w:del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在收到</w:t>
      </w:r>
      <w:ins w:id="14" w:author="审核" w:date="2026-06-15T20:18:19Z">
        <w:r>
          <w:rPr>
            <w:rFonts w:hint="eastAsia" w:ascii="仿宋_GB2312" w:hAnsi="仿宋_GB2312" w:eastAsia="仿宋_GB2312" w:cs="仿宋_GB2312"/>
            <w:b w:val="0"/>
            <w:bCs/>
            <w:sz w:val="32"/>
            <w:szCs w:val="32"/>
            <w:lang w:val="en-US" w:eastAsia="zh-CN"/>
          </w:rPr>
          <w:t>中标人</w:t>
        </w:r>
      </w:ins>
      <w:del w:id="15" w:author="审核" w:date="2026-06-15T20:18:19Z">
        <w:r>
          <w:rPr>
            <w:rFonts w:hint="eastAsia" w:ascii="仿宋_GB2312" w:hAnsi="仿宋_GB2312" w:eastAsia="仿宋_GB2312" w:cs="仿宋_GB2312"/>
            <w:b w:val="0"/>
            <w:bCs/>
            <w:sz w:val="32"/>
            <w:szCs w:val="32"/>
            <w:lang w:val="en-US" w:eastAsia="zh-CN"/>
          </w:rPr>
          <w:delText>乙方</w:delText>
        </w:r>
      </w:del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合规完税发票后的10个工作日内，一次性支付全额项目款项。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十、服务及供应商要求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1.参与报价的供应商须具备合法有效的</w:t>
      </w:r>
      <w:commentRangeStart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园林绿化服务相关资质</w:t>
      </w:r>
      <w:commentRangeEnd w:id="0"/>
      <w:r>
        <w:commentReference w:id="0"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，具备承接本项目的服务能力；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2.服务团队须配备齐全的专业修剪工具、高空作业设备及安全防护用具，满足现场作业及安全施工要求；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3.所有高空作业人员须持有对应有效作业资质证书，持证上岗，规范操作；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4.供应商须自行提供作业所需机械、车辆、耗材等全部物资，项目总价为包干价，甲方不另行增补任何费用；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5.树木修剪造型规整、层次分明，整体美观协调；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6.施工过程中严禁破坏树木主干，保留树木原有基本树形，禁止盲目重剪、过度修剪；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7.作业完成后现场无残留枯枝、断枝，无落叶堆积、占道堆放等情况；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8.服务期间须做好场地保护，不得损坏站内路面、地砖、绿化设施、标识设备等公共财物；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9.供应商须如实、完整填写附件1《分项报价表》，报价为全包总价，包含人工、器械、车辆、运输、垃圾清运、税费、耗材等项目实施全部相关费用。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commentReference w:id="1"/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分项报价表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94"/>
        <w:gridCol w:w="1294"/>
        <w:gridCol w:w="1294"/>
        <w:gridCol w:w="1294"/>
        <w:gridCol w:w="1296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分类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数量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单价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1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修剪树木品类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A1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大王椰树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58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株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1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A2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其他种类杂树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63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株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1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配合项目修剪树木分项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B1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高空作业车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台班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1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B2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夹木机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台班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71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B3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垃圾清运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辆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285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2041" w:right="1474" w:bottom="1984" w:left="158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审核" w:date="2026-06-15T20:20:30Z" w:initials="">
    <w:p w14:paraId="1ADFB06F">
      <w:pPr>
        <w:pStyle w:val="6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树木修剪属于</w:t>
      </w:r>
      <w:r>
        <w:rPr>
          <w:rStyle w:val="16"/>
          <w:rFonts w:ascii="宋体" w:hAnsi="宋体" w:eastAsia="宋体" w:cs="宋体"/>
          <w:b/>
          <w:bCs/>
          <w:color w:val="000000"/>
          <w:sz w:val="24"/>
          <w:szCs w:val="24"/>
        </w:rPr>
        <w:t>绿化养护服务</w:t>
      </w:r>
      <w:r>
        <w:rPr>
          <w:rFonts w:ascii="宋体" w:hAnsi="宋体" w:eastAsia="宋体" w:cs="宋体"/>
          <w:sz w:val="24"/>
          <w:szCs w:val="24"/>
        </w:rPr>
        <w:t>，不属于新建园林绿化工程，国家法律、行政法规</w:t>
      </w:r>
      <w:r>
        <w:rPr>
          <w:rStyle w:val="16"/>
          <w:rFonts w:ascii="宋体" w:hAnsi="宋体" w:eastAsia="宋体" w:cs="宋体"/>
          <w:b/>
          <w:bCs/>
          <w:color w:val="000000"/>
          <w:sz w:val="24"/>
          <w:szCs w:val="24"/>
        </w:rPr>
        <w:t>没有强制要求企业持有专项施工资质</w:t>
      </w:r>
      <w:r>
        <w:rPr>
          <w:rStyle w:val="16"/>
          <w:rFonts w:hint="eastAsia" w:hAnsi="宋体" w:cs="宋体"/>
          <w:b/>
          <w:bCs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国家没有法律强制树木修剪服务企业必须持有园林施工资质</w:t>
      </w:r>
    </w:p>
  </w:comment>
  <w:comment w:id="1" w:author="审核" w:date="2026-06-15T20:21:10Z" w:initials="">
    <w:p w14:paraId="FDFB911F"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需要补充评标方法和递交要求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ADFB06F" w15:done="0"/>
  <w15:commentEx w15:paraId="FDFB911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审核">
    <w15:presenceInfo w15:providerId="None" w15:userId="审核"/>
  </w15:person>
  <w15:person w15:author="陈素玉">
    <w15:presenceInfo w15:providerId="None" w15:userId="陈素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ZDk0MDlmM2Q2Njc1ODNhNWU4ZmJmM2UzMDBhY2UifQ=="/>
  </w:docVars>
  <w:rsids>
    <w:rsidRoot w:val="00172A27"/>
    <w:rsid w:val="0000172E"/>
    <w:rsid w:val="0000716B"/>
    <w:rsid w:val="00017BB8"/>
    <w:rsid w:val="00035B8A"/>
    <w:rsid w:val="00044D6B"/>
    <w:rsid w:val="00045305"/>
    <w:rsid w:val="0006342E"/>
    <w:rsid w:val="00086979"/>
    <w:rsid w:val="00086AE7"/>
    <w:rsid w:val="000A4D02"/>
    <w:rsid w:val="000B2104"/>
    <w:rsid w:val="000C4996"/>
    <w:rsid w:val="000C69AC"/>
    <w:rsid w:val="000D7DBC"/>
    <w:rsid w:val="000E459B"/>
    <w:rsid w:val="000F0F53"/>
    <w:rsid w:val="00121554"/>
    <w:rsid w:val="00121ADB"/>
    <w:rsid w:val="00171642"/>
    <w:rsid w:val="00174092"/>
    <w:rsid w:val="0019486C"/>
    <w:rsid w:val="001A6C32"/>
    <w:rsid w:val="001B16F5"/>
    <w:rsid w:val="001B35DC"/>
    <w:rsid w:val="001B648D"/>
    <w:rsid w:val="001E5B0F"/>
    <w:rsid w:val="001F11BF"/>
    <w:rsid w:val="001F5CF7"/>
    <w:rsid w:val="0020428A"/>
    <w:rsid w:val="002206A4"/>
    <w:rsid w:val="002255F1"/>
    <w:rsid w:val="002265E3"/>
    <w:rsid w:val="00234A1C"/>
    <w:rsid w:val="00240AD1"/>
    <w:rsid w:val="00243FC1"/>
    <w:rsid w:val="00252909"/>
    <w:rsid w:val="0025636D"/>
    <w:rsid w:val="00256837"/>
    <w:rsid w:val="00256CC4"/>
    <w:rsid w:val="00275E65"/>
    <w:rsid w:val="00282257"/>
    <w:rsid w:val="0029171A"/>
    <w:rsid w:val="00295C64"/>
    <w:rsid w:val="002B74EE"/>
    <w:rsid w:val="002F11B0"/>
    <w:rsid w:val="002F7E72"/>
    <w:rsid w:val="0030224C"/>
    <w:rsid w:val="0030417D"/>
    <w:rsid w:val="00311904"/>
    <w:rsid w:val="003144BA"/>
    <w:rsid w:val="0033254E"/>
    <w:rsid w:val="00362508"/>
    <w:rsid w:val="0036548F"/>
    <w:rsid w:val="00375C82"/>
    <w:rsid w:val="003765F9"/>
    <w:rsid w:val="003842C0"/>
    <w:rsid w:val="003A2E0C"/>
    <w:rsid w:val="003B2920"/>
    <w:rsid w:val="003C56BA"/>
    <w:rsid w:val="003D14A8"/>
    <w:rsid w:val="003D402B"/>
    <w:rsid w:val="003E36AF"/>
    <w:rsid w:val="003F29C5"/>
    <w:rsid w:val="003F546B"/>
    <w:rsid w:val="00403B64"/>
    <w:rsid w:val="0040575A"/>
    <w:rsid w:val="00415C9F"/>
    <w:rsid w:val="00432EB5"/>
    <w:rsid w:val="00434CA0"/>
    <w:rsid w:val="00435722"/>
    <w:rsid w:val="00467FF4"/>
    <w:rsid w:val="00470749"/>
    <w:rsid w:val="00471F19"/>
    <w:rsid w:val="0048370D"/>
    <w:rsid w:val="00486490"/>
    <w:rsid w:val="004B5F23"/>
    <w:rsid w:val="004C5D10"/>
    <w:rsid w:val="004D5192"/>
    <w:rsid w:val="004F4C53"/>
    <w:rsid w:val="005040FC"/>
    <w:rsid w:val="0052012C"/>
    <w:rsid w:val="00532EE5"/>
    <w:rsid w:val="00534A07"/>
    <w:rsid w:val="00545197"/>
    <w:rsid w:val="00565ABA"/>
    <w:rsid w:val="0056722E"/>
    <w:rsid w:val="005754E3"/>
    <w:rsid w:val="00576452"/>
    <w:rsid w:val="005833BF"/>
    <w:rsid w:val="005865A7"/>
    <w:rsid w:val="005A0105"/>
    <w:rsid w:val="005A4F1E"/>
    <w:rsid w:val="005A6908"/>
    <w:rsid w:val="005B6C86"/>
    <w:rsid w:val="005C1FBA"/>
    <w:rsid w:val="005D1494"/>
    <w:rsid w:val="005E1A77"/>
    <w:rsid w:val="00605673"/>
    <w:rsid w:val="00607F76"/>
    <w:rsid w:val="00625FD1"/>
    <w:rsid w:val="00641792"/>
    <w:rsid w:val="00641DA2"/>
    <w:rsid w:val="006475F6"/>
    <w:rsid w:val="0066398D"/>
    <w:rsid w:val="006659BD"/>
    <w:rsid w:val="00681425"/>
    <w:rsid w:val="00685AA5"/>
    <w:rsid w:val="006861D5"/>
    <w:rsid w:val="006A1E50"/>
    <w:rsid w:val="006A34B3"/>
    <w:rsid w:val="006A6797"/>
    <w:rsid w:val="006C1996"/>
    <w:rsid w:val="006C5B43"/>
    <w:rsid w:val="006D569E"/>
    <w:rsid w:val="006D67BB"/>
    <w:rsid w:val="006F7DA8"/>
    <w:rsid w:val="00700F82"/>
    <w:rsid w:val="00710A81"/>
    <w:rsid w:val="00710BBC"/>
    <w:rsid w:val="007127E3"/>
    <w:rsid w:val="00730FAD"/>
    <w:rsid w:val="00731C99"/>
    <w:rsid w:val="0074212D"/>
    <w:rsid w:val="007541DC"/>
    <w:rsid w:val="00754ED5"/>
    <w:rsid w:val="0077616E"/>
    <w:rsid w:val="00781D66"/>
    <w:rsid w:val="0078716D"/>
    <w:rsid w:val="007919E2"/>
    <w:rsid w:val="007959C3"/>
    <w:rsid w:val="007A39B6"/>
    <w:rsid w:val="007A4A2A"/>
    <w:rsid w:val="007B2594"/>
    <w:rsid w:val="007B36B3"/>
    <w:rsid w:val="007E1CE7"/>
    <w:rsid w:val="007F40E0"/>
    <w:rsid w:val="007F4956"/>
    <w:rsid w:val="00800E44"/>
    <w:rsid w:val="00803E0B"/>
    <w:rsid w:val="00812C39"/>
    <w:rsid w:val="00813D8A"/>
    <w:rsid w:val="008374BB"/>
    <w:rsid w:val="00853B82"/>
    <w:rsid w:val="00854AB6"/>
    <w:rsid w:val="0085624C"/>
    <w:rsid w:val="00862E64"/>
    <w:rsid w:val="00864551"/>
    <w:rsid w:val="00871D4D"/>
    <w:rsid w:val="00873DD4"/>
    <w:rsid w:val="00882269"/>
    <w:rsid w:val="008A0F68"/>
    <w:rsid w:val="008B2540"/>
    <w:rsid w:val="008B7FF9"/>
    <w:rsid w:val="008C02DC"/>
    <w:rsid w:val="008C0CB7"/>
    <w:rsid w:val="008C5E09"/>
    <w:rsid w:val="008C72A5"/>
    <w:rsid w:val="008D3AD9"/>
    <w:rsid w:val="008D42DA"/>
    <w:rsid w:val="008E3ABA"/>
    <w:rsid w:val="00903368"/>
    <w:rsid w:val="00906F6B"/>
    <w:rsid w:val="0091774F"/>
    <w:rsid w:val="00922494"/>
    <w:rsid w:val="00925CB2"/>
    <w:rsid w:val="009328CB"/>
    <w:rsid w:val="00933FBF"/>
    <w:rsid w:val="00941ED2"/>
    <w:rsid w:val="00955335"/>
    <w:rsid w:val="00981351"/>
    <w:rsid w:val="00991EC7"/>
    <w:rsid w:val="009B13DD"/>
    <w:rsid w:val="009B4CFB"/>
    <w:rsid w:val="009D1E96"/>
    <w:rsid w:val="009D45BB"/>
    <w:rsid w:val="009E0422"/>
    <w:rsid w:val="009E7AB3"/>
    <w:rsid w:val="00A02ACA"/>
    <w:rsid w:val="00A037CC"/>
    <w:rsid w:val="00A17F93"/>
    <w:rsid w:val="00A306CB"/>
    <w:rsid w:val="00A33FCC"/>
    <w:rsid w:val="00A37B68"/>
    <w:rsid w:val="00A466FA"/>
    <w:rsid w:val="00A54CE0"/>
    <w:rsid w:val="00A74269"/>
    <w:rsid w:val="00A77256"/>
    <w:rsid w:val="00A95D91"/>
    <w:rsid w:val="00AA66B5"/>
    <w:rsid w:val="00AC31D6"/>
    <w:rsid w:val="00AC71A8"/>
    <w:rsid w:val="00AD799A"/>
    <w:rsid w:val="00AE2A12"/>
    <w:rsid w:val="00AF568D"/>
    <w:rsid w:val="00AF7561"/>
    <w:rsid w:val="00B01897"/>
    <w:rsid w:val="00B055D5"/>
    <w:rsid w:val="00B20699"/>
    <w:rsid w:val="00B23747"/>
    <w:rsid w:val="00B30670"/>
    <w:rsid w:val="00B3278B"/>
    <w:rsid w:val="00B3528F"/>
    <w:rsid w:val="00B36C20"/>
    <w:rsid w:val="00B40D22"/>
    <w:rsid w:val="00B71145"/>
    <w:rsid w:val="00B86800"/>
    <w:rsid w:val="00B878E0"/>
    <w:rsid w:val="00B907B3"/>
    <w:rsid w:val="00B95B4B"/>
    <w:rsid w:val="00BB5EF1"/>
    <w:rsid w:val="00BC3D26"/>
    <w:rsid w:val="00BD4795"/>
    <w:rsid w:val="00BE5B21"/>
    <w:rsid w:val="00C017CC"/>
    <w:rsid w:val="00C15896"/>
    <w:rsid w:val="00C24F7F"/>
    <w:rsid w:val="00C52192"/>
    <w:rsid w:val="00C74501"/>
    <w:rsid w:val="00C77C85"/>
    <w:rsid w:val="00C862DD"/>
    <w:rsid w:val="00C94D3E"/>
    <w:rsid w:val="00CA6EA9"/>
    <w:rsid w:val="00CB19DC"/>
    <w:rsid w:val="00CC4FA5"/>
    <w:rsid w:val="00CD1B2B"/>
    <w:rsid w:val="00CE5F73"/>
    <w:rsid w:val="00D1217C"/>
    <w:rsid w:val="00D17843"/>
    <w:rsid w:val="00D33C94"/>
    <w:rsid w:val="00D3553F"/>
    <w:rsid w:val="00D444F4"/>
    <w:rsid w:val="00D50EE2"/>
    <w:rsid w:val="00D5426D"/>
    <w:rsid w:val="00D708D3"/>
    <w:rsid w:val="00D72034"/>
    <w:rsid w:val="00D905B1"/>
    <w:rsid w:val="00D96146"/>
    <w:rsid w:val="00DA3034"/>
    <w:rsid w:val="00DB0149"/>
    <w:rsid w:val="00DB11F1"/>
    <w:rsid w:val="00DF471D"/>
    <w:rsid w:val="00E05375"/>
    <w:rsid w:val="00E20754"/>
    <w:rsid w:val="00E24A5A"/>
    <w:rsid w:val="00E27E53"/>
    <w:rsid w:val="00E3399A"/>
    <w:rsid w:val="00E359C4"/>
    <w:rsid w:val="00E3664B"/>
    <w:rsid w:val="00E43FAF"/>
    <w:rsid w:val="00E4582E"/>
    <w:rsid w:val="00E63963"/>
    <w:rsid w:val="00E64CDF"/>
    <w:rsid w:val="00E85355"/>
    <w:rsid w:val="00E95DE0"/>
    <w:rsid w:val="00E96D9B"/>
    <w:rsid w:val="00EA2240"/>
    <w:rsid w:val="00EA2400"/>
    <w:rsid w:val="00EA2FA9"/>
    <w:rsid w:val="00EE1E9D"/>
    <w:rsid w:val="00EF23F2"/>
    <w:rsid w:val="00F20AC9"/>
    <w:rsid w:val="00F21C07"/>
    <w:rsid w:val="00F25243"/>
    <w:rsid w:val="00F4289B"/>
    <w:rsid w:val="00F43844"/>
    <w:rsid w:val="00F45AEB"/>
    <w:rsid w:val="00F46D0A"/>
    <w:rsid w:val="00F53EB6"/>
    <w:rsid w:val="00F54EF2"/>
    <w:rsid w:val="00F6613D"/>
    <w:rsid w:val="00F87014"/>
    <w:rsid w:val="00F872F4"/>
    <w:rsid w:val="00F93520"/>
    <w:rsid w:val="00FA4A45"/>
    <w:rsid w:val="00FE4B62"/>
    <w:rsid w:val="01957C80"/>
    <w:rsid w:val="041D3FB7"/>
    <w:rsid w:val="04864332"/>
    <w:rsid w:val="0AB94327"/>
    <w:rsid w:val="0B407F41"/>
    <w:rsid w:val="0DAE248D"/>
    <w:rsid w:val="0DF17EEE"/>
    <w:rsid w:val="10F4354F"/>
    <w:rsid w:val="13426006"/>
    <w:rsid w:val="14C74312"/>
    <w:rsid w:val="184F5385"/>
    <w:rsid w:val="1A067F45"/>
    <w:rsid w:val="203E0381"/>
    <w:rsid w:val="249026B6"/>
    <w:rsid w:val="2C0F19C3"/>
    <w:rsid w:val="33301A47"/>
    <w:rsid w:val="38C179DF"/>
    <w:rsid w:val="3963194F"/>
    <w:rsid w:val="39938703"/>
    <w:rsid w:val="3DA10DBB"/>
    <w:rsid w:val="3E363CF2"/>
    <w:rsid w:val="432B3F21"/>
    <w:rsid w:val="48D02A80"/>
    <w:rsid w:val="4ADD1C8E"/>
    <w:rsid w:val="4C916AB6"/>
    <w:rsid w:val="4F73F688"/>
    <w:rsid w:val="507B6928"/>
    <w:rsid w:val="518D697A"/>
    <w:rsid w:val="51F7167C"/>
    <w:rsid w:val="566614A9"/>
    <w:rsid w:val="5B815D26"/>
    <w:rsid w:val="5BF40080"/>
    <w:rsid w:val="620644B7"/>
    <w:rsid w:val="647C0E47"/>
    <w:rsid w:val="67153FDA"/>
    <w:rsid w:val="67AB211B"/>
    <w:rsid w:val="71785E7C"/>
    <w:rsid w:val="74FD3F57"/>
    <w:rsid w:val="762E1BC5"/>
    <w:rsid w:val="780D41EE"/>
    <w:rsid w:val="78DE9577"/>
    <w:rsid w:val="79525625"/>
    <w:rsid w:val="79659239"/>
    <w:rsid w:val="7BAFC6D0"/>
    <w:rsid w:val="7CFF06E7"/>
    <w:rsid w:val="7DBB56A4"/>
    <w:rsid w:val="7DD12F77"/>
    <w:rsid w:val="7EBD4E23"/>
    <w:rsid w:val="7F841007"/>
    <w:rsid w:val="7FFDC18F"/>
    <w:rsid w:val="BCDD05A5"/>
    <w:rsid w:val="CB8F2C3E"/>
    <w:rsid w:val="CEE6FD78"/>
    <w:rsid w:val="DF6F304C"/>
    <w:rsid w:val="DFFD60D9"/>
    <w:rsid w:val="E5EBD0D2"/>
    <w:rsid w:val="E6E7FC79"/>
    <w:rsid w:val="EDCD2031"/>
    <w:rsid w:val="EF3DC704"/>
    <w:rsid w:val="EFF768B2"/>
    <w:rsid w:val="F7AFB4D1"/>
    <w:rsid w:val="FD7E96F6"/>
    <w:rsid w:val="FDE7D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4"/>
    <w:link w:val="21"/>
    <w:qFormat/>
    <w:uiPriority w:val="0"/>
    <w:pPr>
      <w:keepNext w:val="0"/>
      <w:keepLines w:val="0"/>
      <w:adjustRightInd w:val="0"/>
      <w:spacing w:line="240" w:lineRule="auto"/>
      <w:jc w:val="center"/>
      <w:textAlignment w:val="baseline"/>
      <w:outlineLvl w:val="1"/>
    </w:pPr>
    <w:rPr>
      <w:rFonts w:ascii="宋体" w:hAnsi="宋体" w:eastAsia="宋体" w:cs="Times New Roman"/>
      <w:bCs w:val="0"/>
      <w:kern w:val="0"/>
      <w:sz w:val="24"/>
      <w:szCs w:val="20"/>
    </w:rPr>
  </w:style>
  <w:style w:type="paragraph" w:styleId="3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26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annotation text"/>
    <w:basedOn w:val="1"/>
    <w:link w:val="23"/>
    <w:qFormat/>
    <w:uiPriority w:val="99"/>
    <w:pPr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34"/>
      <w:szCs w:val="20"/>
    </w:r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6"/>
    <w:next w:val="6"/>
    <w:link w:val="28"/>
    <w:semiHidden/>
    <w:unhideWhenUsed/>
    <w:qFormat/>
    <w:uiPriority w:val="99"/>
    <w:pPr>
      <w:autoSpaceDE/>
      <w:autoSpaceDN/>
      <w:adjustRightInd/>
      <w:textAlignment w:val="auto"/>
    </w:pPr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annotation reference"/>
    <w:unhideWhenUsed/>
    <w:qFormat/>
    <w:uiPriority w:val="99"/>
    <w:rPr>
      <w:sz w:val="21"/>
      <w:szCs w:val="21"/>
    </w:rPr>
  </w:style>
  <w:style w:type="character" w:customStyle="1" w:styleId="18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19">
    <w:name w:val="页脚 Char"/>
    <w:basedOn w:val="15"/>
    <w:link w:val="9"/>
    <w:semiHidden/>
    <w:qFormat/>
    <w:uiPriority w:val="99"/>
    <w:rPr>
      <w:sz w:val="18"/>
      <w:szCs w:val="18"/>
    </w:rPr>
  </w:style>
  <w:style w:type="character" w:customStyle="1" w:styleId="20">
    <w:name w:val="批注框文本 Char"/>
    <w:basedOn w:val="15"/>
    <w:link w:val="8"/>
    <w:semiHidden/>
    <w:qFormat/>
    <w:uiPriority w:val="99"/>
    <w:rPr>
      <w:sz w:val="18"/>
      <w:szCs w:val="18"/>
    </w:rPr>
  </w:style>
  <w:style w:type="character" w:customStyle="1" w:styleId="21">
    <w:name w:val="标题 2 Char"/>
    <w:basedOn w:val="15"/>
    <w:link w:val="2"/>
    <w:qFormat/>
    <w:uiPriority w:val="0"/>
    <w:rPr>
      <w:rFonts w:ascii="宋体" w:hAnsi="宋体" w:eastAsia="宋体" w:cs="Times New Roman"/>
      <w:b/>
      <w:kern w:val="0"/>
      <w:sz w:val="24"/>
      <w:szCs w:val="20"/>
    </w:rPr>
  </w:style>
  <w:style w:type="character" w:customStyle="1" w:styleId="22">
    <w:name w:val="批注文字 Char"/>
    <w:link w:val="6"/>
    <w:qFormat/>
    <w:uiPriority w:val="99"/>
    <w:rPr>
      <w:rFonts w:ascii="宋体" w:hAnsi="Times New Roman" w:eastAsia="宋体" w:cs="Times New Roman"/>
      <w:kern w:val="0"/>
      <w:sz w:val="34"/>
      <w:szCs w:val="20"/>
    </w:rPr>
  </w:style>
  <w:style w:type="character" w:customStyle="1" w:styleId="23">
    <w:name w:val="批注文字 Char1"/>
    <w:basedOn w:val="15"/>
    <w:link w:val="6"/>
    <w:semiHidden/>
    <w:qFormat/>
    <w:uiPriority w:val="99"/>
  </w:style>
  <w:style w:type="character" w:customStyle="1" w:styleId="24">
    <w:name w:val="标题 3 Char"/>
    <w:basedOn w:val="15"/>
    <w:link w:val="3"/>
    <w:semiHidden/>
    <w:qFormat/>
    <w:uiPriority w:val="9"/>
    <w:rPr>
      <w:b/>
      <w:bCs/>
      <w:sz w:val="32"/>
      <w:szCs w:val="32"/>
    </w:rPr>
  </w:style>
  <w:style w:type="character" w:customStyle="1" w:styleId="25">
    <w:name w:val="标题 4 Char"/>
    <w:basedOn w:val="15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正文缩进 Char"/>
    <w:link w:val="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7">
    <w:name w:val="Table Paragraph"/>
    <w:basedOn w:val="1"/>
    <w:qFormat/>
    <w:uiPriority w:val="1"/>
    <w:pPr>
      <w:adjustRightInd w:val="0"/>
      <w:spacing w:line="315" w:lineRule="atLeast"/>
      <w:jc w:val="left"/>
      <w:textAlignment w:val="baseline"/>
    </w:pPr>
    <w:rPr>
      <w:rFonts w:ascii="宋体" w:hAnsi="宋体" w:eastAsia="宋体" w:cs="宋体"/>
      <w:kern w:val="0"/>
      <w:sz w:val="26"/>
      <w:szCs w:val="20"/>
      <w:lang w:val="zh-CN" w:bidi="zh-CN"/>
    </w:rPr>
  </w:style>
  <w:style w:type="character" w:customStyle="1" w:styleId="28">
    <w:name w:val="批注主题 Char"/>
    <w:basedOn w:val="22"/>
    <w:link w:val="1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966</Words>
  <Characters>1021</Characters>
  <Lines>27</Lines>
  <Paragraphs>7</Paragraphs>
  <TotalTime>5</TotalTime>
  <ScaleCrop>false</ScaleCrop>
  <LinksUpToDate>false</LinksUpToDate>
  <CharactersWithSpaces>1021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2021-04-10T17:12:00Z</dcterms:created>
  <dc:creator>曾育平</dc:creator>
  <cp:lastModifiedBy>陈素玉</cp:lastModifiedBy>
  <cp:lastPrinted>2025-11-15T00:51:00Z</cp:lastPrinted>
  <dcterms:modified xsi:type="dcterms:W3CDTF">2026-07-01T10:05:12Z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66ECAC8E460D47BCACEF75988D223278_13</vt:lpwstr>
  </property>
  <property fmtid="{D5CDD505-2E9C-101B-9397-08002B2CF9AE}" pid="4" name="KSOTemplateDocerSaveRecord">
    <vt:lpwstr>eyJoZGlkIjoiMTg5OTJlOTg2YzhmNDg5ZjdhZDJkNjBkMmU0N2RkZjIiLCJ1c2VySWQiOiIyOTk3ODExMzMifQ==</vt:lpwstr>
  </property>
</Properties>
</file>